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5663E" w14:textId="1F58D650" w:rsidR="00407D9C" w:rsidRPr="0070781F" w:rsidDel="00E12DDC" w:rsidRDefault="00407D9C" w:rsidP="00407D9C">
      <w:pPr>
        <w:pStyle w:val="TableHeading1"/>
        <w:spacing w:before="0" w:after="120" w:line="300" w:lineRule="atLeast"/>
        <w:rPr>
          <w:del w:id="0" w:author="Sarah Gaskill" w:date="2016-06-24T12:52:00Z"/>
          <w:rFonts w:ascii="Helvetica" w:hAnsi="Helvetica" w:cs="Calibri"/>
          <w:b w:val="0"/>
          <w:bCs w:val="0"/>
          <w:color w:val="auto"/>
          <w:sz w:val="22"/>
          <w:szCs w:val="22"/>
        </w:rPr>
      </w:pPr>
      <w:bookmarkStart w:id="1" w:name="_GoBack"/>
      <w:bookmarkEnd w:id="1"/>
      <w:r w:rsidRPr="0070781F">
        <w:rPr>
          <w:rStyle w:val="A5"/>
          <w:rFonts w:ascii="Helvetica" w:hAnsi="Helvetica" w:cstheme="minorHAnsi"/>
          <w:color w:val="auto"/>
          <w:sz w:val="22"/>
          <w:szCs w:val="22"/>
        </w:rPr>
        <w:t>The Yarra River is Melbourne’s icon</w:t>
      </w:r>
      <w:ins w:id="2" w:author="Sarah Gaskill" w:date="2016-06-24T12:52:00Z">
        <w:r w:rsidR="00E12DDC">
          <w:rPr>
            <w:rStyle w:val="A5"/>
            <w:rFonts w:ascii="Helvetica" w:hAnsi="Helvetica" w:cstheme="minorHAnsi"/>
            <w:color w:val="auto"/>
            <w:sz w:val="22"/>
            <w:szCs w:val="22"/>
          </w:rPr>
          <w:t>ic</w:t>
        </w:r>
      </w:ins>
      <w:r w:rsidRPr="0070781F">
        <w:rPr>
          <w:rStyle w:val="A5"/>
          <w:rFonts w:ascii="Helvetica" w:hAnsi="Helvetica" w:cstheme="minorHAnsi"/>
          <w:color w:val="auto"/>
          <w:sz w:val="22"/>
          <w:szCs w:val="22"/>
        </w:rPr>
        <w:t xml:space="preserve"> river.</w:t>
      </w:r>
      <w:r w:rsidRPr="0070781F">
        <w:rPr>
          <w:rFonts w:ascii="Helvetica" w:hAnsi="Helvetica" w:cs="Calibri"/>
          <w:b w:val="0"/>
          <w:bCs w:val="0"/>
          <w:color w:val="auto"/>
          <w:sz w:val="22"/>
          <w:szCs w:val="22"/>
        </w:rPr>
        <w:t xml:space="preserve"> </w:t>
      </w:r>
      <w:ins w:id="3" w:author="Sarah Gaskill" w:date="2016-06-24T12:52:00Z">
        <w:r w:rsidR="00E12DDC">
          <w:rPr>
            <w:rFonts w:ascii="Helvetica" w:hAnsi="Helvetica" w:cs="Calibri"/>
            <w:b w:val="0"/>
            <w:bCs w:val="0"/>
            <w:color w:val="auto"/>
            <w:sz w:val="22"/>
            <w:szCs w:val="22"/>
          </w:rPr>
          <w:t>It begins</w:t>
        </w:r>
      </w:ins>
    </w:p>
    <w:p w14:paraId="574020FA" w14:textId="7C1C8679" w:rsidR="00407D9C" w:rsidRPr="0070781F" w:rsidRDefault="00407D9C" w:rsidP="00407D9C">
      <w:pPr>
        <w:pStyle w:val="TableHeading1"/>
        <w:spacing w:before="0" w:after="120" w:line="300" w:lineRule="atLeast"/>
        <w:rPr>
          <w:rFonts w:ascii="Helvetica" w:hAnsi="Helvetica" w:cs="Calibri"/>
          <w:b w:val="0"/>
          <w:bCs w:val="0"/>
          <w:color w:val="auto"/>
          <w:sz w:val="22"/>
          <w:szCs w:val="22"/>
        </w:rPr>
      </w:pPr>
      <w:del w:id="4" w:author="Sarah Gaskill" w:date="2016-06-24T12:52:00Z">
        <w:r w:rsidRPr="0070781F" w:rsidDel="00E12DDC">
          <w:rPr>
            <w:rFonts w:ascii="Helvetica" w:hAnsi="Helvetica" w:cs="Calibri"/>
            <w:b w:val="0"/>
            <w:bCs w:val="0"/>
            <w:color w:val="auto"/>
            <w:sz w:val="22"/>
            <w:szCs w:val="22"/>
          </w:rPr>
          <w:delText>The Yarra river begins</w:delText>
        </w:r>
      </w:del>
      <w:r w:rsidRPr="0070781F">
        <w:rPr>
          <w:rFonts w:ascii="Helvetica" w:hAnsi="Helvetica" w:cs="Calibri"/>
          <w:b w:val="0"/>
          <w:bCs w:val="0"/>
          <w:color w:val="auto"/>
          <w:sz w:val="22"/>
          <w:szCs w:val="22"/>
        </w:rPr>
        <w:t xml:space="preserve"> </w:t>
      </w:r>
      <w:proofErr w:type="gramStart"/>
      <w:r w:rsidRPr="0070781F">
        <w:rPr>
          <w:rFonts w:ascii="Helvetica" w:hAnsi="Helvetica" w:cs="Calibri"/>
          <w:b w:val="0"/>
          <w:bCs w:val="0"/>
          <w:color w:val="auto"/>
          <w:sz w:val="22"/>
          <w:szCs w:val="22"/>
        </w:rPr>
        <w:t>in</w:t>
      </w:r>
      <w:proofErr w:type="gramEnd"/>
      <w:r w:rsidRPr="0070781F">
        <w:rPr>
          <w:rFonts w:ascii="Helvetica" w:hAnsi="Helvetica" w:cs="Calibri"/>
          <w:b w:val="0"/>
          <w:bCs w:val="0"/>
          <w:color w:val="auto"/>
          <w:sz w:val="22"/>
          <w:szCs w:val="22"/>
        </w:rPr>
        <w:t xml:space="preserve"> the Yarra Ranges National Park, winds its way through the Yarra valley and into the north east of Melbourne before flowing through the central business district into Port Philip Bay.</w:t>
      </w:r>
    </w:p>
    <w:p w14:paraId="523E0976" w14:textId="76299827" w:rsidR="00407D9C" w:rsidRPr="0070781F" w:rsidRDefault="00407D9C" w:rsidP="00407D9C">
      <w:pPr>
        <w:pStyle w:val="TableHeading1"/>
        <w:spacing w:before="0" w:after="120" w:line="300" w:lineRule="atLeast"/>
        <w:rPr>
          <w:rFonts w:ascii="Helvetica" w:hAnsi="Helvetica" w:cs="Calibri"/>
          <w:b w:val="0"/>
          <w:bCs w:val="0"/>
          <w:color w:val="auto"/>
          <w:sz w:val="22"/>
          <w:szCs w:val="22"/>
        </w:rPr>
      </w:pPr>
      <w:r w:rsidRPr="0070781F">
        <w:rPr>
          <w:rFonts w:ascii="Helvetica" w:hAnsi="Helvetica" w:cs="Calibri"/>
          <w:b w:val="0"/>
          <w:bCs w:val="0"/>
          <w:color w:val="auto"/>
          <w:sz w:val="22"/>
          <w:szCs w:val="22"/>
        </w:rPr>
        <w:t>The upper reaches of the Yarra provide habitat for a range of native fish including river blackfish and spotted galaxias. The lower reaches contain Australian grayling, tupong and Macquarie perch.  Billabongs are also an important feature of the river’s floodplain and support a range of vegetation, frog</w:t>
      </w:r>
      <w:r w:rsidR="00D63F5A">
        <w:rPr>
          <w:rFonts w:ascii="Helvetica" w:hAnsi="Helvetica" w:cs="Calibri"/>
          <w:b w:val="0"/>
          <w:bCs w:val="0"/>
          <w:color w:val="auto"/>
          <w:sz w:val="22"/>
          <w:szCs w:val="22"/>
        </w:rPr>
        <w:t>,</w:t>
      </w:r>
      <w:r w:rsidRPr="0070781F">
        <w:rPr>
          <w:rFonts w:ascii="Helvetica" w:hAnsi="Helvetica" w:cs="Calibri"/>
          <w:b w:val="0"/>
          <w:bCs w:val="0"/>
          <w:color w:val="auto"/>
          <w:sz w:val="22"/>
          <w:szCs w:val="22"/>
        </w:rPr>
        <w:t xml:space="preserve"> and bird communities. </w:t>
      </w:r>
    </w:p>
    <w:p w14:paraId="30FDCA43" w14:textId="77777777" w:rsidR="00407D9C" w:rsidRPr="0070781F" w:rsidRDefault="00407D9C" w:rsidP="00407D9C">
      <w:pPr>
        <w:pStyle w:val="TableHeading1"/>
        <w:spacing w:before="0" w:after="120" w:line="300" w:lineRule="atLeast"/>
        <w:rPr>
          <w:rFonts w:ascii="Helvetica" w:hAnsi="Helvetica" w:cs="Calibri"/>
          <w:b w:val="0"/>
          <w:bCs w:val="0"/>
          <w:color w:val="auto"/>
          <w:sz w:val="22"/>
          <w:szCs w:val="22"/>
        </w:rPr>
      </w:pPr>
      <w:r w:rsidRPr="0070781F">
        <w:rPr>
          <w:rFonts w:ascii="Helvetica" w:hAnsi="Helvetica" w:cs="Calibri"/>
          <w:b w:val="0"/>
          <w:bCs w:val="0"/>
          <w:color w:val="auto"/>
          <w:sz w:val="22"/>
          <w:szCs w:val="22"/>
        </w:rPr>
        <w:t>A number of reservoirs have been constructed in the Yarra system to capture and supply drinking water to Melbourne. These reservoirs change the pattern of river flows, as a majority of the flow is now captured.</w:t>
      </w:r>
    </w:p>
    <w:p w14:paraId="13453061" w14:textId="1E3D7CC8" w:rsidR="00407D9C" w:rsidRPr="0070781F" w:rsidRDefault="00407D9C" w:rsidP="00407D9C">
      <w:pPr>
        <w:pStyle w:val="TableHeading1"/>
        <w:spacing w:before="0" w:after="120" w:line="300" w:lineRule="atLeast"/>
        <w:rPr>
          <w:rFonts w:ascii="Helvetica" w:hAnsi="Helvetica" w:cstheme="minorHAnsi"/>
          <w:b w:val="0"/>
          <w:bCs w:val="0"/>
          <w:iCs w:val="0"/>
          <w:color w:val="auto"/>
          <w:sz w:val="22"/>
          <w:szCs w:val="22"/>
        </w:rPr>
      </w:pPr>
      <w:r w:rsidRPr="0070781F">
        <w:rPr>
          <w:rFonts w:ascii="Helvetica" w:hAnsi="Helvetica" w:cstheme="minorHAnsi"/>
          <w:b w:val="0"/>
          <w:bCs w:val="0"/>
          <w:iCs w:val="0"/>
          <w:color w:val="auto"/>
          <w:sz w:val="22"/>
          <w:szCs w:val="22"/>
        </w:rPr>
        <w:t>In 2006, the Yarra River Environmental Entitlement was granted. This is a right</w:t>
      </w:r>
      <w:r w:rsidR="00D63F5A">
        <w:rPr>
          <w:rFonts w:ascii="Helvetica" w:hAnsi="Helvetica" w:cstheme="minorHAnsi"/>
          <w:b w:val="0"/>
          <w:bCs w:val="0"/>
          <w:iCs w:val="0"/>
          <w:color w:val="auto"/>
          <w:sz w:val="22"/>
          <w:szCs w:val="22"/>
        </w:rPr>
        <w:t xml:space="preserve"> to release</w:t>
      </w:r>
      <w:r w:rsidRPr="0070781F">
        <w:rPr>
          <w:rFonts w:ascii="Helvetica" w:hAnsi="Helvetica" w:cstheme="minorHAnsi"/>
          <w:b w:val="0"/>
          <w:bCs w:val="0"/>
          <w:iCs w:val="0"/>
          <w:color w:val="auto"/>
          <w:sz w:val="22"/>
          <w:szCs w:val="22"/>
        </w:rPr>
        <w:t xml:space="preserve"> water from the reservoirs to help keep the Yarra river system healthy. This release of water is known as an environmental flow.  </w:t>
      </w:r>
    </w:p>
    <w:p w14:paraId="4029DB7A" w14:textId="01BFC5F7" w:rsidR="00F577EC" w:rsidRPr="0070781F" w:rsidRDefault="00407D9C" w:rsidP="00407D9C">
      <w:pPr>
        <w:rPr>
          <w:rFonts w:ascii="Helvetica" w:hAnsi="Helvetica" w:cstheme="minorHAnsi"/>
          <w:sz w:val="22"/>
          <w:szCs w:val="22"/>
        </w:rPr>
      </w:pPr>
      <w:del w:id="5" w:author="Sarah Gaskill" w:date="2016-06-24T12:53:00Z">
        <w:r w:rsidRPr="0070781F" w:rsidDel="00E12DDC">
          <w:rPr>
            <w:rFonts w:ascii="Helvetica" w:hAnsi="Helvetica" w:cstheme="minorHAnsi"/>
            <w:sz w:val="22"/>
            <w:szCs w:val="22"/>
          </w:rPr>
          <w:delText xml:space="preserve">We </w:delText>
        </w:r>
      </w:del>
      <w:ins w:id="6" w:author="Sarah Gaskill" w:date="2016-06-24T12:53:00Z">
        <w:r w:rsidR="00E12DDC">
          <w:rPr>
            <w:rFonts w:ascii="Helvetica" w:hAnsi="Helvetica" w:cstheme="minorHAnsi"/>
            <w:sz w:val="22"/>
            <w:szCs w:val="22"/>
          </w:rPr>
          <w:t>Melbourne Water work’s</w:t>
        </w:r>
      </w:ins>
      <w:del w:id="7" w:author="Sarah Gaskill" w:date="2016-06-24T12:53:00Z">
        <w:r w:rsidRPr="0070781F" w:rsidDel="00E12DDC">
          <w:rPr>
            <w:rFonts w:ascii="Helvetica" w:hAnsi="Helvetica" w:cstheme="minorHAnsi"/>
            <w:sz w:val="22"/>
            <w:szCs w:val="22"/>
          </w:rPr>
          <w:delText>work</w:delText>
        </w:r>
      </w:del>
      <w:r w:rsidRPr="0070781F">
        <w:rPr>
          <w:rFonts w:ascii="Helvetica" w:hAnsi="Helvetica" w:cstheme="minorHAnsi"/>
          <w:sz w:val="22"/>
          <w:szCs w:val="22"/>
        </w:rPr>
        <w:t xml:space="preserve"> with the Victorian Environmental Water Holder to manage this environmental water. We only make small or medium sized releases, and will not create flood events.</w:t>
      </w:r>
    </w:p>
    <w:p w14:paraId="5F0A4BE0" w14:textId="77777777" w:rsidR="00407D9C" w:rsidRPr="0070781F" w:rsidRDefault="00407D9C" w:rsidP="00407D9C">
      <w:pPr>
        <w:rPr>
          <w:rFonts w:ascii="Helvetica" w:hAnsi="Helvetica" w:cstheme="minorHAnsi"/>
          <w:sz w:val="22"/>
          <w:szCs w:val="22"/>
        </w:rPr>
      </w:pPr>
    </w:p>
    <w:p w14:paraId="290DA7D1" w14:textId="11C37F7D" w:rsidR="00407D9C" w:rsidRPr="0070781F" w:rsidRDefault="0070781F" w:rsidP="00407D9C">
      <w:pPr>
        <w:rPr>
          <w:rFonts w:ascii="Helvetica" w:hAnsi="Helvetica" w:cs="Calibri"/>
          <w:sz w:val="22"/>
          <w:szCs w:val="22"/>
        </w:rPr>
      </w:pPr>
      <w:r w:rsidRPr="0070781F">
        <w:rPr>
          <w:rFonts w:ascii="Helvetica" w:hAnsi="Helvetica" w:cs="Calibri"/>
          <w:sz w:val="22"/>
          <w:szCs w:val="22"/>
        </w:rPr>
        <w:t>So how do we know what water the animals and plants need to stay healthy?</w:t>
      </w:r>
    </w:p>
    <w:p w14:paraId="2E45520A" w14:textId="77777777" w:rsidR="0070781F" w:rsidRPr="0070781F" w:rsidRDefault="0070781F" w:rsidP="00407D9C">
      <w:pPr>
        <w:rPr>
          <w:rFonts w:ascii="Helvetica" w:hAnsi="Helvetica" w:cs="Calibri"/>
          <w:sz w:val="22"/>
          <w:szCs w:val="22"/>
        </w:rPr>
      </w:pPr>
    </w:p>
    <w:p w14:paraId="3EE79D1F" w14:textId="78EC3F7E" w:rsidR="0070781F" w:rsidRPr="0070781F" w:rsidRDefault="0070781F" w:rsidP="0070781F">
      <w:pPr>
        <w:pStyle w:val="TableHeading1"/>
        <w:spacing w:before="0" w:after="120" w:line="300" w:lineRule="atLeast"/>
        <w:rPr>
          <w:rFonts w:ascii="Helvetica" w:hAnsi="Helvetica" w:cs="Calibri"/>
          <w:b w:val="0"/>
          <w:bCs w:val="0"/>
          <w:color w:val="auto"/>
          <w:sz w:val="22"/>
          <w:szCs w:val="22"/>
        </w:rPr>
      </w:pPr>
      <w:r w:rsidRPr="0070781F">
        <w:rPr>
          <w:rFonts w:ascii="Helvetica" w:hAnsi="Helvetica" w:cs="Calibri"/>
          <w:b w:val="0"/>
          <w:bCs w:val="0"/>
          <w:color w:val="auto"/>
          <w:sz w:val="22"/>
          <w:szCs w:val="22"/>
        </w:rPr>
        <w:t>For example Australian grayling need rises in river flow to prompt them to migrate to the estuary around April to spawn.  We think they then need a high flow in spring to encourage them to migrate back in to the Yarra to live out the remainder of their li</w:t>
      </w:r>
      <w:r w:rsidR="00D63F5A">
        <w:rPr>
          <w:rFonts w:ascii="Helvetica" w:hAnsi="Helvetica" w:cs="Calibri"/>
          <w:b w:val="0"/>
          <w:bCs w:val="0"/>
          <w:color w:val="auto"/>
          <w:sz w:val="22"/>
          <w:szCs w:val="22"/>
        </w:rPr>
        <w:t>ves</w:t>
      </w:r>
      <w:r w:rsidRPr="0070781F">
        <w:rPr>
          <w:rFonts w:ascii="Helvetica" w:hAnsi="Helvetica" w:cs="Calibri"/>
          <w:b w:val="0"/>
          <w:bCs w:val="0"/>
          <w:color w:val="auto"/>
          <w:sz w:val="22"/>
          <w:szCs w:val="22"/>
        </w:rPr>
        <w:t>.</w:t>
      </w:r>
    </w:p>
    <w:p w14:paraId="110BA7F9" w14:textId="77777777" w:rsidR="0070781F" w:rsidRPr="0070781F" w:rsidRDefault="0070781F" w:rsidP="0070781F">
      <w:pPr>
        <w:pStyle w:val="TableHeading1"/>
        <w:spacing w:before="0" w:after="120" w:line="300" w:lineRule="atLeast"/>
        <w:rPr>
          <w:rFonts w:ascii="Helvetica" w:hAnsi="Helvetica" w:cs="Calibri"/>
          <w:b w:val="0"/>
          <w:bCs w:val="0"/>
          <w:color w:val="auto"/>
          <w:sz w:val="22"/>
          <w:szCs w:val="22"/>
        </w:rPr>
      </w:pPr>
      <w:r w:rsidRPr="0070781F">
        <w:rPr>
          <w:rFonts w:ascii="Helvetica" w:hAnsi="Helvetica" w:cs="Calibri"/>
          <w:b w:val="0"/>
          <w:bCs w:val="0"/>
          <w:color w:val="auto"/>
          <w:sz w:val="22"/>
          <w:szCs w:val="22"/>
        </w:rPr>
        <w:t>We monitor the flows in the river and if the flows do not occur naturally then a release from the reservoir may be made.</w:t>
      </w:r>
    </w:p>
    <w:p w14:paraId="7A4A8E2C" w14:textId="77777777" w:rsidR="0070781F" w:rsidRPr="0070781F" w:rsidRDefault="0070781F" w:rsidP="0070781F">
      <w:pPr>
        <w:pStyle w:val="TableHeading1"/>
        <w:spacing w:before="0" w:after="120" w:line="300" w:lineRule="atLeast"/>
        <w:rPr>
          <w:rFonts w:ascii="Helvetica" w:hAnsi="Helvetica" w:cs="Calibri"/>
          <w:b w:val="0"/>
          <w:bCs w:val="0"/>
          <w:color w:val="auto"/>
          <w:sz w:val="22"/>
          <w:szCs w:val="22"/>
        </w:rPr>
      </w:pPr>
      <w:r w:rsidRPr="0070781F">
        <w:rPr>
          <w:rFonts w:ascii="Helvetica" w:hAnsi="Helvetica" w:cs="Calibri"/>
          <w:b w:val="0"/>
          <w:bCs w:val="0"/>
          <w:color w:val="auto"/>
          <w:sz w:val="22"/>
          <w:szCs w:val="22"/>
        </w:rPr>
        <w:t>So how do we plan to use the water?</w:t>
      </w:r>
    </w:p>
    <w:p w14:paraId="193D1A8F" w14:textId="0A310A68" w:rsidR="0070781F" w:rsidRPr="0070781F" w:rsidRDefault="0070781F" w:rsidP="0070781F">
      <w:pPr>
        <w:pStyle w:val="TableHeading1"/>
        <w:spacing w:before="0" w:after="120" w:line="300" w:lineRule="atLeast"/>
        <w:rPr>
          <w:rFonts w:ascii="Helvetica" w:hAnsi="Helvetica" w:cstheme="minorHAnsi"/>
          <w:color w:val="auto"/>
          <w:sz w:val="22"/>
          <w:szCs w:val="22"/>
        </w:rPr>
      </w:pPr>
      <w:r w:rsidRPr="0070781F">
        <w:rPr>
          <w:rStyle w:val="A2"/>
          <w:rFonts w:ascii="Helvetica" w:hAnsi="Helvetica" w:cstheme="minorHAnsi"/>
          <w:b w:val="0"/>
          <w:color w:val="auto"/>
          <w:sz w:val="22"/>
          <w:szCs w:val="22"/>
        </w:rPr>
        <w:t>M</w:t>
      </w:r>
      <w:r w:rsidR="00D63F5A">
        <w:rPr>
          <w:rStyle w:val="A2"/>
          <w:rFonts w:ascii="Helvetica" w:hAnsi="Helvetica" w:cstheme="minorHAnsi"/>
          <w:b w:val="0"/>
          <w:color w:val="auto"/>
          <w:sz w:val="22"/>
          <w:szCs w:val="22"/>
        </w:rPr>
        <w:t>elbourne Water plans and manages</w:t>
      </w:r>
      <w:r w:rsidRPr="0070781F">
        <w:rPr>
          <w:rStyle w:val="A2"/>
          <w:rFonts w:ascii="Helvetica" w:hAnsi="Helvetica" w:cstheme="minorHAnsi"/>
          <w:b w:val="0"/>
          <w:color w:val="auto"/>
          <w:sz w:val="22"/>
          <w:szCs w:val="22"/>
        </w:rPr>
        <w:t xml:space="preserve"> the use of environmental water working with the Victorian Environmental Water Holder, The recently developed Yarra River Environmental Water Management Plan lays out strategic direction for the use of the entitlement.</w:t>
      </w:r>
    </w:p>
    <w:p w14:paraId="58309B11" w14:textId="52CB2C80" w:rsidR="0070781F" w:rsidRPr="0070781F" w:rsidRDefault="0070781F" w:rsidP="0070781F">
      <w:pPr>
        <w:pStyle w:val="TableHeading1"/>
        <w:spacing w:before="0" w:after="120" w:line="300" w:lineRule="atLeast"/>
        <w:rPr>
          <w:rStyle w:val="A2"/>
          <w:rFonts w:ascii="Helvetica" w:hAnsi="Helvetica" w:cstheme="minorHAnsi"/>
          <w:b w:val="0"/>
          <w:color w:val="auto"/>
          <w:sz w:val="22"/>
          <w:szCs w:val="22"/>
        </w:rPr>
      </w:pPr>
      <w:r w:rsidRPr="0070781F">
        <w:rPr>
          <w:rStyle w:val="A2"/>
          <w:rFonts w:ascii="Helvetica" w:hAnsi="Helvetica" w:cstheme="minorHAnsi"/>
          <w:b w:val="0"/>
          <w:color w:val="auto"/>
          <w:sz w:val="22"/>
          <w:szCs w:val="22"/>
        </w:rPr>
        <w:t xml:space="preserve">The Victorian Environmental Water Holder (VEWH) holds and manages a set volume of environmental water that is used to improve the health of rivers and wetlands across the State, including the </w:t>
      </w:r>
      <w:r w:rsidR="00D63F5A">
        <w:rPr>
          <w:rStyle w:val="A2"/>
          <w:rFonts w:ascii="Helvetica" w:hAnsi="Helvetica" w:cstheme="minorHAnsi"/>
          <w:b w:val="0"/>
          <w:color w:val="auto"/>
          <w:sz w:val="22"/>
          <w:szCs w:val="22"/>
        </w:rPr>
        <w:t>Yarra</w:t>
      </w:r>
      <w:r w:rsidRPr="0070781F">
        <w:rPr>
          <w:rStyle w:val="A2"/>
          <w:rFonts w:ascii="Helvetica" w:hAnsi="Helvetica" w:cstheme="minorHAnsi"/>
          <w:b w:val="0"/>
          <w:color w:val="auto"/>
          <w:sz w:val="22"/>
          <w:szCs w:val="22"/>
        </w:rPr>
        <w:t xml:space="preserve"> River. </w:t>
      </w:r>
    </w:p>
    <w:p w14:paraId="346918C2" w14:textId="5BB9C114" w:rsidR="0070781F" w:rsidRPr="0070781F" w:rsidRDefault="0070781F" w:rsidP="0070781F">
      <w:pPr>
        <w:rPr>
          <w:rFonts w:ascii="Helvetica" w:hAnsi="Helvetica" w:cstheme="minorHAnsi"/>
          <w:sz w:val="22"/>
          <w:szCs w:val="22"/>
        </w:rPr>
      </w:pPr>
      <w:r w:rsidRPr="0070781F">
        <w:rPr>
          <w:rFonts w:ascii="Helvetica" w:hAnsi="Helvetica" w:cstheme="minorHAnsi"/>
          <w:sz w:val="22"/>
          <w:szCs w:val="22"/>
        </w:rPr>
        <w:t>We use social media, community bulletins and our webpage to communicate our releases.</w:t>
      </w:r>
    </w:p>
    <w:p w14:paraId="066C7A7E" w14:textId="77777777" w:rsidR="0070781F" w:rsidRPr="0070781F" w:rsidRDefault="0070781F" w:rsidP="0070781F">
      <w:pPr>
        <w:pStyle w:val="TableHeading1"/>
        <w:spacing w:before="0" w:after="120" w:line="300" w:lineRule="atLeast"/>
        <w:rPr>
          <w:rFonts w:ascii="Helvetica" w:hAnsi="Helvetica" w:cstheme="minorHAnsi"/>
          <w:b w:val="0"/>
          <w:bCs w:val="0"/>
          <w:color w:val="auto"/>
          <w:sz w:val="22"/>
          <w:szCs w:val="22"/>
        </w:rPr>
      </w:pPr>
      <w:r w:rsidRPr="0070781F">
        <w:rPr>
          <w:rFonts w:ascii="Helvetica" w:hAnsi="Helvetica" w:cstheme="minorHAnsi"/>
          <w:b w:val="0"/>
          <w:bCs w:val="0"/>
          <w:color w:val="auto"/>
          <w:sz w:val="22"/>
          <w:szCs w:val="22"/>
        </w:rPr>
        <w:lastRenderedPageBreak/>
        <w:t>How do we plan a release?</w:t>
      </w:r>
    </w:p>
    <w:p w14:paraId="0AA3DF9C" w14:textId="3D0345D9" w:rsidR="0070781F" w:rsidRPr="0070781F" w:rsidRDefault="0070781F" w:rsidP="0070781F">
      <w:pPr>
        <w:pStyle w:val="TableHeading1"/>
        <w:spacing w:before="0" w:after="120" w:line="300" w:lineRule="atLeast"/>
        <w:rPr>
          <w:rFonts w:ascii="Helvetica" w:hAnsi="Helvetica" w:cstheme="minorHAnsi"/>
          <w:b w:val="0"/>
          <w:bCs w:val="0"/>
          <w:iCs w:val="0"/>
          <w:color w:val="auto"/>
          <w:sz w:val="22"/>
          <w:szCs w:val="22"/>
        </w:rPr>
      </w:pPr>
      <w:r w:rsidRPr="0070781F">
        <w:rPr>
          <w:rFonts w:ascii="Helvetica" w:hAnsi="Helvetica" w:cstheme="minorHAnsi"/>
          <w:b w:val="0"/>
          <w:bCs w:val="0"/>
          <w:iCs w:val="0"/>
          <w:color w:val="auto"/>
          <w:sz w:val="22"/>
          <w:szCs w:val="22"/>
        </w:rPr>
        <w:t>The river still receives natural flows from unharvested creeks, constant low volume releases from reservoirs</w:t>
      </w:r>
      <w:r w:rsidR="00D63F5A">
        <w:rPr>
          <w:rFonts w:ascii="Helvetica" w:hAnsi="Helvetica" w:cstheme="minorHAnsi"/>
          <w:b w:val="0"/>
          <w:bCs w:val="0"/>
          <w:iCs w:val="0"/>
          <w:color w:val="auto"/>
          <w:sz w:val="22"/>
          <w:szCs w:val="22"/>
        </w:rPr>
        <w:t>, and</w:t>
      </w:r>
      <w:r w:rsidRPr="0070781F">
        <w:rPr>
          <w:rFonts w:ascii="Helvetica" w:hAnsi="Helvetica" w:cstheme="minorHAnsi"/>
          <w:b w:val="0"/>
          <w:bCs w:val="0"/>
          <w:iCs w:val="0"/>
          <w:color w:val="auto"/>
          <w:sz w:val="22"/>
          <w:szCs w:val="22"/>
        </w:rPr>
        <w:t xml:space="preserve"> reservoir spills.  These natural flows are often not enough to meet the needs of the river.</w:t>
      </w:r>
      <w:r w:rsidR="00D63F5A">
        <w:rPr>
          <w:rFonts w:ascii="Helvetica" w:hAnsi="Helvetica" w:cstheme="minorHAnsi"/>
          <w:b w:val="0"/>
          <w:bCs w:val="0"/>
          <w:iCs w:val="0"/>
          <w:color w:val="auto"/>
          <w:sz w:val="22"/>
          <w:szCs w:val="22"/>
        </w:rPr>
        <w:t xml:space="preserve"> The</w:t>
      </w:r>
      <w:r w:rsidRPr="0070781F">
        <w:rPr>
          <w:rFonts w:ascii="Helvetica" w:hAnsi="Helvetica" w:cstheme="minorHAnsi"/>
          <w:b w:val="0"/>
          <w:bCs w:val="0"/>
          <w:iCs w:val="0"/>
          <w:color w:val="auto"/>
          <w:sz w:val="22"/>
          <w:szCs w:val="22"/>
        </w:rPr>
        <w:t xml:space="preserve"> environmental entitlement can be used to top these up. </w:t>
      </w:r>
    </w:p>
    <w:p w14:paraId="4BC6211D" w14:textId="77777777" w:rsidR="0070781F" w:rsidRPr="0070781F" w:rsidRDefault="0070781F" w:rsidP="0070781F">
      <w:pPr>
        <w:pStyle w:val="TableHeading1"/>
        <w:spacing w:before="0" w:after="120" w:line="300" w:lineRule="atLeast"/>
        <w:rPr>
          <w:rFonts w:ascii="Helvetica" w:hAnsi="Helvetica" w:cstheme="minorHAnsi"/>
          <w:b w:val="0"/>
          <w:bCs w:val="0"/>
          <w:iCs w:val="0"/>
          <w:color w:val="auto"/>
          <w:sz w:val="22"/>
          <w:szCs w:val="22"/>
        </w:rPr>
      </w:pPr>
      <w:r w:rsidRPr="0070781F">
        <w:rPr>
          <w:rFonts w:ascii="Helvetica" w:hAnsi="Helvetica" w:cstheme="minorHAnsi"/>
          <w:b w:val="0"/>
          <w:bCs w:val="0"/>
          <w:iCs w:val="0"/>
          <w:color w:val="auto"/>
          <w:sz w:val="22"/>
          <w:szCs w:val="22"/>
        </w:rPr>
        <w:t>We monitor flows and make releases to mimic a natural event at the times of year when they are needed most.</w:t>
      </w:r>
    </w:p>
    <w:p w14:paraId="00C2060F" w14:textId="77777777" w:rsidR="00D63F5A" w:rsidRDefault="0070781F" w:rsidP="00D63F5A">
      <w:pPr>
        <w:pStyle w:val="TableHeading1"/>
        <w:spacing w:before="0" w:after="120" w:line="300" w:lineRule="atLeast"/>
        <w:rPr>
          <w:rFonts w:ascii="Helvetica" w:hAnsi="Helvetica" w:cstheme="minorHAnsi"/>
          <w:b w:val="0"/>
          <w:bCs w:val="0"/>
          <w:iCs w:val="0"/>
          <w:color w:val="auto"/>
          <w:sz w:val="22"/>
          <w:szCs w:val="22"/>
        </w:rPr>
      </w:pPr>
      <w:r w:rsidRPr="0070781F">
        <w:rPr>
          <w:rFonts w:ascii="Helvetica" w:hAnsi="Helvetica" w:cstheme="minorHAnsi"/>
          <w:b w:val="0"/>
          <w:bCs w:val="0"/>
          <w:iCs w:val="0"/>
          <w:color w:val="auto"/>
          <w:sz w:val="22"/>
          <w:szCs w:val="22"/>
        </w:rPr>
        <w:t xml:space="preserve">The Yarra River is starting to return to good health and has improved since our first environmental release in 2011. </w:t>
      </w:r>
    </w:p>
    <w:p w14:paraId="7A379FC8" w14:textId="77777777" w:rsidR="00D63F5A" w:rsidRDefault="00D63F5A" w:rsidP="00D63F5A">
      <w:pPr>
        <w:pStyle w:val="TableHeading1"/>
        <w:spacing w:before="0" w:after="120" w:line="300" w:lineRule="atLeast"/>
        <w:rPr>
          <w:rFonts w:ascii="Helvetica" w:hAnsi="Helvetica" w:cstheme="minorHAnsi"/>
          <w:b w:val="0"/>
          <w:bCs w:val="0"/>
          <w:iCs w:val="0"/>
          <w:color w:val="auto"/>
          <w:sz w:val="22"/>
          <w:szCs w:val="22"/>
        </w:rPr>
      </w:pPr>
    </w:p>
    <w:p w14:paraId="4A3FA367" w14:textId="2ED4B257" w:rsidR="0070781F" w:rsidRPr="00D63F5A" w:rsidRDefault="00D63F5A" w:rsidP="00D63F5A">
      <w:pPr>
        <w:pStyle w:val="TableHeading1"/>
        <w:spacing w:before="0" w:after="120" w:line="300" w:lineRule="atLeast"/>
        <w:rPr>
          <w:rFonts w:ascii="Helvetica" w:hAnsi="Helvetica" w:cstheme="minorHAnsi"/>
          <w:b w:val="0"/>
          <w:bCs w:val="0"/>
          <w:iCs w:val="0"/>
          <w:color w:val="auto"/>
          <w:sz w:val="22"/>
          <w:szCs w:val="22"/>
        </w:rPr>
      </w:pPr>
      <w:r>
        <w:rPr>
          <w:rFonts w:ascii="Helvetica" w:hAnsi="Helvetica" w:cstheme="minorHAnsi"/>
          <w:b w:val="0"/>
          <w:bCs w:val="0"/>
          <w:iCs w:val="0"/>
          <w:color w:val="auto"/>
          <w:sz w:val="22"/>
          <w:szCs w:val="22"/>
        </w:rPr>
        <w:t>The m</w:t>
      </w:r>
      <w:r w:rsidR="0070781F" w:rsidRPr="0070781F">
        <w:rPr>
          <w:rFonts w:ascii="Helvetica" w:hAnsi="Helvetica" w:cstheme="minorHAnsi"/>
          <w:b w:val="0"/>
          <w:bCs w:val="0"/>
          <w:iCs w:val="0"/>
          <w:color w:val="auto"/>
          <w:sz w:val="22"/>
          <w:szCs w:val="22"/>
        </w:rPr>
        <w:t>onitoring that we</w:t>
      </w:r>
      <w:r>
        <w:rPr>
          <w:rFonts w:ascii="Helvetica" w:hAnsi="Helvetica" w:cstheme="minorHAnsi"/>
          <w:b w:val="0"/>
          <w:bCs w:val="0"/>
          <w:iCs w:val="0"/>
          <w:color w:val="auto"/>
          <w:sz w:val="22"/>
          <w:szCs w:val="22"/>
        </w:rPr>
        <w:t xml:space="preserve"> have</w:t>
      </w:r>
      <w:r w:rsidR="0070781F" w:rsidRPr="0070781F">
        <w:rPr>
          <w:rFonts w:ascii="Helvetica" w:hAnsi="Helvetica" w:cstheme="minorHAnsi"/>
          <w:b w:val="0"/>
          <w:bCs w:val="0"/>
          <w:iCs w:val="0"/>
          <w:color w:val="auto"/>
          <w:sz w:val="22"/>
          <w:szCs w:val="22"/>
        </w:rPr>
        <w:t xml:space="preserve"> </w:t>
      </w:r>
      <w:r>
        <w:rPr>
          <w:rFonts w:ascii="Helvetica" w:hAnsi="Helvetica" w:cstheme="minorHAnsi"/>
          <w:b w:val="0"/>
          <w:bCs w:val="0"/>
          <w:iCs w:val="0"/>
          <w:color w:val="auto"/>
          <w:sz w:val="22"/>
          <w:szCs w:val="22"/>
        </w:rPr>
        <w:t>done</w:t>
      </w:r>
      <w:r w:rsidR="0070781F" w:rsidRPr="0070781F">
        <w:rPr>
          <w:rFonts w:ascii="Helvetica" w:hAnsi="Helvetica" w:cstheme="minorHAnsi"/>
          <w:b w:val="0"/>
          <w:bCs w:val="0"/>
          <w:iCs w:val="0"/>
          <w:color w:val="auto"/>
          <w:sz w:val="22"/>
          <w:szCs w:val="22"/>
        </w:rPr>
        <w:t xml:space="preserve"> following the delivery of environmental water is showing us that two of the threatened fish species in the river are benefiting from the environmental entitlement. During the long drought that ran from 1997 to 2009 there was real concern that populations of Australian grayling and Macquarie perch would disappear from the Yarra. Monitoring has shown the survival of young which will boost the populations of both of these fish in the river.</w:t>
      </w:r>
    </w:p>
    <w:p w14:paraId="7BB40DBD" w14:textId="77777777" w:rsidR="0070781F" w:rsidRPr="0070781F" w:rsidRDefault="0070781F" w:rsidP="0070781F">
      <w:pPr>
        <w:rPr>
          <w:rFonts w:ascii="Helvetica" w:hAnsi="Helvetica" w:cstheme="minorHAnsi"/>
          <w:sz w:val="22"/>
          <w:szCs w:val="22"/>
        </w:rPr>
      </w:pPr>
    </w:p>
    <w:p w14:paraId="45B1B9A5" w14:textId="571F0BDA" w:rsidR="0070781F" w:rsidRPr="0070781F" w:rsidRDefault="0070781F" w:rsidP="0070781F">
      <w:pPr>
        <w:pStyle w:val="TableHeading1"/>
        <w:spacing w:before="0" w:after="120" w:line="300" w:lineRule="atLeast"/>
        <w:rPr>
          <w:rFonts w:ascii="Helvetica" w:hAnsi="Helvetica" w:cstheme="minorHAnsi"/>
          <w:b w:val="0"/>
          <w:bCs w:val="0"/>
          <w:iCs w:val="0"/>
          <w:color w:val="auto"/>
          <w:sz w:val="22"/>
          <w:szCs w:val="22"/>
        </w:rPr>
      </w:pPr>
      <w:r w:rsidRPr="0070781F">
        <w:rPr>
          <w:rFonts w:ascii="Helvetica" w:hAnsi="Helvetica" w:cstheme="minorHAnsi"/>
          <w:b w:val="0"/>
          <w:bCs w:val="0"/>
          <w:iCs w:val="0"/>
          <w:color w:val="auto"/>
          <w:sz w:val="22"/>
          <w:szCs w:val="22"/>
        </w:rPr>
        <w:t>The Yarra River requires more than just water to be healthy. Other actions include fencing out cattle, revegetation</w:t>
      </w:r>
      <w:r>
        <w:rPr>
          <w:rFonts w:ascii="Helvetica" w:hAnsi="Helvetica" w:cstheme="minorHAnsi"/>
          <w:b w:val="0"/>
          <w:bCs w:val="0"/>
          <w:iCs w:val="0"/>
          <w:color w:val="auto"/>
          <w:sz w:val="22"/>
          <w:szCs w:val="22"/>
        </w:rPr>
        <w:t xml:space="preserve"> for bank stabilisation</w:t>
      </w:r>
      <w:r w:rsidRPr="0070781F">
        <w:rPr>
          <w:rFonts w:ascii="Helvetica" w:hAnsi="Helvetica" w:cstheme="minorHAnsi"/>
          <w:b w:val="0"/>
          <w:bCs w:val="0"/>
          <w:iCs w:val="0"/>
          <w:color w:val="auto"/>
          <w:sz w:val="22"/>
          <w:szCs w:val="22"/>
        </w:rPr>
        <w:t xml:space="preserve"> and erosion control and installation of </w:t>
      </w:r>
      <w:proofErr w:type="spellStart"/>
      <w:r w:rsidRPr="0070781F">
        <w:rPr>
          <w:rFonts w:ascii="Helvetica" w:hAnsi="Helvetica" w:cstheme="minorHAnsi"/>
          <w:b w:val="0"/>
          <w:bCs w:val="0"/>
          <w:iCs w:val="0"/>
          <w:color w:val="auto"/>
          <w:sz w:val="22"/>
          <w:szCs w:val="22"/>
        </w:rPr>
        <w:t>fishways</w:t>
      </w:r>
      <w:proofErr w:type="spellEnd"/>
      <w:r w:rsidRPr="0070781F">
        <w:rPr>
          <w:rFonts w:ascii="Helvetica" w:hAnsi="Helvetica" w:cstheme="minorHAnsi"/>
          <w:b w:val="0"/>
          <w:bCs w:val="0"/>
          <w:iCs w:val="0"/>
          <w:color w:val="auto"/>
          <w:sz w:val="22"/>
          <w:szCs w:val="22"/>
        </w:rPr>
        <w:t xml:space="preserve"> to help fish to pass man made obstacles such as weirs. </w:t>
      </w:r>
    </w:p>
    <w:p w14:paraId="457FFF80" w14:textId="150A2BD1" w:rsidR="0070781F" w:rsidRPr="0070781F" w:rsidRDefault="0070781F" w:rsidP="0070781F">
      <w:pPr>
        <w:rPr>
          <w:rFonts w:ascii="Helvetica" w:hAnsi="Helvetica"/>
          <w:sz w:val="22"/>
          <w:szCs w:val="22"/>
        </w:rPr>
      </w:pPr>
      <w:r w:rsidRPr="0070781F">
        <w:rPr>
          <w:rFonts w:ascii="Helvetica" w:hAnsi="Helvetica" w:cstheme="minorHAnsi"/>
          <w:sz w:val="22"/>
          <w:szCs w:val="22"/>
        </w:rPr>
        <w:t xml:space="preserve">There are many ways to enjoy the beauty of the Yarra. Walk along its paths, stop for a picnic, grab a canoe and go for paddle, or visit </w:t>
      </w:r>
      <w:proofErr w:type="spellStart"/>
      <w:r w:rsidRPr="0070781F">
        <w:rPr>
          <w:rFonts w:ascii="Helvetica" w:hAnsi="Helvetica" w:cstheme="minorHAnsi"/>
          <w:sz w:val="22"/>
          <w:szCs w:val="22"/>
        </w:rPr>
        <w:t>Dights</w:t>
      </w:r>
      <w:proofErr w:type="spellEnd"/>
      <w:r w:rsidRPr="0070781F">
        <w:rPr>
          <w:rFonts w:ascii="Helvetica" w:hAnsi="Helvetica" w:cstheme="minorHAnsi"/>
          <w:sz w:val="22"/>
          <w:szCs w:val="22"/>
        </w:rPr>
        <w:t xml:space="preserve"> Falls </w:t>
      </w:r>
      <w:proofErr w:type="spellStart"/>
      <w:r w:rsidRPr="0070781F">
        <w:rPr>
          <w:rFonts w:ascii="Helvetica" w:hAnsi="Helvetica" w:cstheme="minorHAnsi"/>
          <w:sz w:val="22"/>
          <w:szCs w:val="22"/>
        </w:rPr>
        <w:t>fishway</w:t>
      </w:r>
      <w:proofErr w:type="spellEnd"/>
      <w:r w:rsidRPr="0070781F">
        <w:rPr>
          <w:rFonts w:ascii="Helvetica" w:hAnsi="Helvetica" w:cstheme="minorHAnsi"/>
          <w:sz w:val="22"/>
          <w:szCs w:val="22"/>
        </w:rPr>
        <w:t xml:space="preserve"> to learn more about the how Melbourne Water’s work </w:t>
      </w:r>
      <w:r w:rsidR="00D63F5A">
        <w:rPr>
          <w:rFonts w:ascii="Helvetica" w:hAnsi="Helvetica" w:cstheme="minorHAnsi"/>
          <w:sz w:val="22"/>
          <w:szCs w:val="22"/>
        </w:rPr>
        <w:t xml:space="preserve">is </w:t>
      </w:r>
      <w:r w:rsidRPr="0070781F">
        <w:rPr>
          <w:rFonts w:ascii="Helvetica" w:hAnsi="Helvetica" w:cstheme="minorHAnsi"/>
          <w:sz w:val="22"/>
          <w:szCs w:val="22"/>
        </w:rPr>
        <w:t>helping boost the native fish population of the river.</w:t>
      </w:r>
    </w:p>
    <w:sectPr w:rsidR="0070781F" w:rsidRPr="0070781F" w:rsidSect="005B3C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liss 2 Bold">
    <w:altName w:val="Bliss 2 Bold"/>
    <w:panose1 w:val="00000000000000000000"/>
    <w:charset w:val="00"/>
    <w:family w:val="swiss"/>
    <w:notTrueType/>
    <w:pitch w:val="default"/>
    <w:sig w:usb0="00000003" w:usb1="00000000" w:usb2="00000000" w:usb3="00000000" w:csb0="00000001" w:csb1="00000000"/>
  </w:font>
  <w:font w:name="Bliss 2 Light">
    <w:altName w:val="Bliss 2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0D"/>
    <w:rsid w:val="00272EB5"/>
    <w:rsid w:val="0039080D"/>
    <w:rsid w:val="00407D9C"/>
    <w:rsid w:val="00467021"/>
    <w:rsid w:val="005B3CDD"/>
    <w:rsid w:val="0070781F"/>
    <w:rsid w:val="00777EF5"/>
    <w:rsid w:val="00902D48"/>
    <w:rsid w:val="00B023BC"/>
    <w:rsid w:val="00D63F5A"/>
    <w:rsid w:val="00E044C3"/>
    <w:rsid w:val="00E12DDC"/>
    <w:rsid w:val="00E83283"/>
    <w:rsid w:val="00EF7224"/>
    <w:rsid w:val="00F5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7237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0D"/>
    <w:rPr>
      <w:rFonts w:ascii="Verdana" w:eastAsia="Times New Roman" w:hAnsi="Verdana" w:cs="Times New Roman"/>
      <w:sz w:val="20"/>
      <w:lang w:val="en-AU" w:eastAsia="en-AU"/>
    </w:rPr>
  </w:style>
  <w:style w:type="paragraph" w:styleId="Heading2">
    <w:name w:val="heading 2"/>
    <w:basedOn w:val="Normal"/>
    <w:next w:val="Normal"/>
    <w:link w:val="Heading2Char"/>
    <w:uiPriority w:val="9"/>
    <w:semiHidden/>
    <w:unhideWhenUsed/>
    <w:qFormat/>
    <w:rsid w:val="003908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Heading2"/>
    <w:rsid w:val="0039080D"/>
    <w:pPr>
      <w:keepLines w:val="0"/>
      <w:spacing w:before="60" w:after="60"/>
    </w:pPr>
    <w:rPr>
      <w:rFonts w:ascii="Arial" w:eastAsia="Times New Roman" w:hAnsi="Arial" w:cs="Arial"/>
      <w:iCs/>
      <w:color w:val="FFFFFF"/>
      <w:sz w:val="24"/>
      <w:szCs w:val="28"/>
    </w:rPr>
  </w:style>
  <w:style w:type="character" w:customStyle="1" w:styleId="A5">
    <w:name w:val="A5"/>
    <w:uiPriority w:val="99"/>
    <w:rsid w:val="0039080D"/>
    <w:rPr>
      <w:rFonts w:cs="Bliss 2 Bold"/>
      <w:b/>
      <w:bCs/>
      <w:color w:val="000000"/>
      <w:sz w:val="124"/>
      <w:szCs w:val="124"/>
    </w:rPr>
  </w:style>
  <w:style w:type="character" w:customStyle="1" w:styleId="Heading2Char">
    <w:name w:val="Heading 2 Char"/>
    <w:basedOn w:val="DefaultParagraphFont"/>
    <w:link w:val="Heading2"/>
    <w:uiPriority w:val="9"/>
    <w:semiHidden/>
    <w:rsid w:val="0039080D"/>
    <w:rPr>
      <w:rFonts w:asciiTheme="majorHAnsi" w:eastAsiaTheme="majorEastAsia" w:hAnsiTheme="majorHAnsi" w:cstheme="majorBidi"/>
      <w:b/>
      <w:bCs/>
      <w:color w:val="4F81BD" w:themeColor="accent1"/>
      <w:sz w:val="26"/>
      <w:szCs w:val="26"/>
      <w:lang w:val="en-AU" w:eastAsia="en-AU"/>
    </w:rPr>
  </w:style>
  <w:style w:type="character" w:customStyle="1" w:styleId="A2">
    <w:name w:val="A2"/>
    <w:uiPriority w:val="99"/>
    <w:rsid w:val="0039080D"/>
    <w:rPr>
      <w:rFonts w:cs="Bliss 2 Light"/>
      <w:color w:val="000000"/>
      <w:sz w:val="95"/>
      <w:szCs w:val="9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0D"/>
    <w:rPr>
      <w:rFonts w:ascii="Verdana" w:eastAsia="Times New Roman" w:hAnsi="Verdana" w:cs="Times New Roman"/>
      <w:sz w:val="20"/>
      <w:lang w:val="en-AU" w:eastAsia="en-AU"/>
    </w:rPr>
  </w:style>
  <w:style w:type="paragraph" w:styleId="Heading2">
    <w:name w:val="heading 2"/>
    <w:basedOn w:val="Normal"/>
    <w:next w:val="Normal"/>
    <w:link w:val="Heading2Char"/>
    <w:uiPriority w:val="9"/>
    <w:semiHidden/>
    <w:unhideWhenUsed/>
    <w:qFormat/>
    <w:rsid w:val="0039080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Heading2"/>
    <w:rsid w:val="0039080D"/>
    <w:pPr>
      <w:keepLines w:val="0"/>
      <w:spacing w:before="60" w:after="60"/>
    </w:pPr>
    <w:rPr>
      <w:rFonts w:ascii="Arial" w:eastAsia="Times New Roman" w:hAnsi="Arial" w:cs="Arial"/>
      <w:iCs/>
      <w:color w:val="FFFFFF"/>
      <w:sz w:val="24"/>
      <w:szCs w:val="28"/>
    </w:rPr>
  </w:style>
  <w:style w:type="character" w:customStyle="1" w:styleId="A5">
    <w:name w:val="A5"/>
    <w:uiPriority w:val="99"/>
    <w:rsid w:val="0039080D"/>
    <w:rPr>
      <w:rFonts w:cs="Bliss 2 Bold"/>
      <w:b/>
      <w:bCs/>
      <w:color w:val="000000"/>
      <w:sz w:val="124"/>
      <w:szCs w:val="124"/>
    </w:rPr>
  </w:style>
  <w:style w:type="character" w:customStyle="1" w:styleId="Heading2Char">
    <w:name w:val="Heading 2 Char"/>
    <w:basedOn w:val="DefaultParagraphFont"/>
    <w:link w:val="Heading2"/>
    <w:uiPriority w:val="9"/>
    <w:semiHidden/>
    <w:rsid w:val="0039080D"/>
    <w:rPr>
      <w:rFonts w:asciiTheme="majorHAnsi" w:eastAsiaTheme="majorEastAsia" w:hAnsiTheme="majorHAnsi" w:cstheme="majorBidi"/>
      <w:b/>
      <w:bCs/>
      <w:color w:val="4F81BD" w:themeColor="accent1"/>
      <w:sz w:val="26"/>
      <w:szCs w:val="26"/>
      <w:lang w:val="en-AU" w:eastAsia="en-AU"/>
    </w:rPr>
  </w:style>
  <w:style w:type="character" w:customStyle="1" w:styleId="A2">
    <w:name w:val="A2"/>
    <w:uiPriority w:val="99"/>
    <w:rsid w:val="0039080D"/>
    <w:rPr>
      <w:rFonts w:cs="Bliss 2 Light"/>
      <w:color w:val="000000"/>
      <w:sz w:val="95"/>
      <w:szCs w:val="9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elbourne Water Document" ma:contentTypeID="0x010100804E1365441C4DCB93A316A639E7236A00DA7F5CD970ECE84599B0D5FDDAFA9551" ma:contentTypeVersion="3" ma:contentTypeDescription="Create a new Melbourne Water document" ma:contentTypeScope="" ma:versionID="dd9a996784e8fd738feb2c39340b6b66">
  <xsd:schema xmlns:xsd="http://www.w3.org/2001/XMLSchema" xmlns:xs="http://www.w3.org/2001/XMLSchema" xmlns:p="http://schemas.microsoft.com/office/2006/metadata/properties" xmlns:ns2="a0ad0909-90fb-4a5b-9038-dd8d721e8b4f" targetNamespace="http://schemas.microsoft.com/office/2006/metadata/properties" ma:root="true" ma:fieldsID="3fb9c19988bc13ee83e0f8284db18e73" ns2:_="">
    <xsd:import namespace="a0ad0909-90fb-4a5b-9038-dd8d721e8b4f"/>
    <xsd:element name="properties">
      <xsd:complexType>
        <xsd:sequence>
          <xsd:element name="documentManagement">
            <xsd:complexType>
              <xsd:all>
                <xsd:element ref="ns2:DocumentCategory" minOccurs="0"/>
                <xsd:element ref="ns2:DocumentDate"/>
                <xsd:element ref="ns2: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d0909-90fb-4a5b-9038-dd8d721e8b4f" elementFormDefault="qualified">
    <xsd:import namespace="http://schemas.microsoft.com/office/2006/documentManagement/types"/>
    <xsd:import namespace="http://schemas.microsoft.com/office/infopath/2007/PartnerControls"/>
    <xsd:element name="DocumentCategory" ma:index="8" nillable="true" ma:displayName="Document Category" ma:list="{A4F45DC0-9A48-4509-9D4B-2C8F3FAA4343}" ma:internalName="DocumentCategory" ma:readOnly="false" ma:showField="Title" ma:web="1950874f-95d1-43d1-ba44-bafcc62dae5b" ma:requiredMultiChoice="true">
      <xsd:complexType>
        <xsd:complexContent>
          <xsd:extension base="dms:MultiChoiceLookup">
            <xsd:sequence>
              <xsd:element name="Value" type="dms:Lookup" maxOccurs="unbounded" minOccurs="0" nillable="true"/>
            </xsd:sequence>
          </xsd:extension>
        </xsd:complexContent>
      </xsd:complexType>
    </xsd:element>
    <xsd:element name="DocumentDate" ma:index="9" ma:displayName="Document Date" ma:format="DateOnly" ma:internalName="DocumentDate" ma:readOnly="false">
      <xsd:simpleType>
        <xsd:restriction base="dms:DateTime"/>
      </xsd:simpleType>
    </xsd:element>
    <xsd:element name="DocumentSortOrder" ma:index="10" nillable="true" ma:displayName="Document Sort Order" ma:internalName="DocumentSortOrder"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ortOrder xmlns="a0ad0909-90fb-4a5b-9038-dd8d721e8b4f" xsi:nil="true"/>
    <DocumentCategory xmlns="a0ad0909-90fb-4a5b-9038-dd8d721e8b4f">
      <Value>86</Value>
    </DocumentCategory>
    <DocumentDate xmlns="a0ad0909-90fb-4a5b-9038-dd8d721e8b4f">2016-07-19T14:00:00+00:00</DocumentDate>
  </documentManagement>
</p:properties>
</file>

<file path=customXml/itemProps1.xml><?xml version="1.0" encoding="utf-8"?>
<ds:datastoreItem xmlns:ds="http://schemas.openxmlformats.org/officeDocument/2006/customXml" ds:itemID="{7BCEEC38-555B-4CEA-BB70-D4CC1BA63B15}"/>
</file>

<file path=customXml/itemProps2.xml><?xml version="1.0" encoding="utf-8"?>
<ds:datastoreItem xmlns:ds="http://schemas.openxmlformats.org/officeDocument/2006/customXml" ds:itemID="{E7DEF5DB-E82C-415E-90DB-ED5119370A10}"/>
</file>

<file path=customXml/itemProps3.xml><?xml version="1.0" encoding="utf-8"?>
<ds:datastoreItem xmlns:ds="http://schemas.openxmlformats.org/officeDocument/2006/customXml" ds:itemID="{4C82F1E1-C05F-4433-9946-071C4DA6BB60}"/>
</file>

<file path=customXml/itemProps4.xml><?xml version="1.0" encoding="utf-8"?>
<ds:datastoreItem xmlns:ds="http://schemas.openxmlformats.org/officeDocument/2006/customXml" ds:itemID="{7A5EA463-E34C-45E5-B64B-17E5FB74D246}"/>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Melbourne Water Corporation</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Yarra River video transcript</dc:title>
  <dc:creator>Timothy Arch</dc:creator>
  <cp:lastModifiedBy>Lisa McLennan</cp:lastModifiedBy>
  <cp:revision>2</cp:revision>
  <dcterms:created xsi:type="dcterms:W3CDTF">2016-07-20T03:52:00Z</dcterms:created>
  <dcterms:modified xsi:type="dcterms:W3CDTF">2016-07-20T03:52:00Z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0x010100804E1365441C4DCB93A316A639E7236A00DA7F5CD970ECE84599B0D5FDDAFA9551</vt:lpwstr>
  </property>
</Properties>
</file>